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34FD" w14:textId="77777777" w:rsidR="00D644D5" w:rsidRPr="00600EB9" w:rsidRDefault="00D644D5" w:rsidP="004F4608">
      <w:pPr>
        <w:pStyle w:val="ChapterTitle-"/>
      </w:pPr>
      <w:r w:rsidRPr="00600EB9">
        <w:t>ADULT PREPARATION FOR MISSIONS</w:t>
      </w:r>
    </w:p>
    <w:p w14:paraId="6CEAB695" w14:textId="77777777" w:rsidR="00D644D5" w:rsidRPr="00600EB9" w:rsidRDefault="00D644D5" w:rsidP="00D644D5">
      <w:pPr>
        <w:pStyle w:val="lecture"/>
        <w:rPr>
          <w:rFonts w:cs="Arial"/>
        </w:rPr>
      </w:pPr>
      <w:r w:rsidRPr="00600EB9">
        <w:rPr>
          <w:rFonts w:cs="Arial"/>
        </w:rPr>
        <w:t xml:space="preserve">Leader’s Guide: </w:t>
      </w:r>
      <w:r w:rsidR="00924652" w:rsidRPr="00924652">
        <w:rPr>
          <w:rFonts w:cs="Arial"/>
          <w:i w:val="0"/>
          <w:sz w:val="24"/>
        </w:rPr>
        <w:t xml:space="preserve">PD5-3 </w:t>
      </w:r>
    </w:p>
    <w:p w14:paraId="036B68D2" w14:textId="77777777" w:rsidR="00D644D5" w:rsidRPr="00600EB9" w:rsidRDefault="00D644D5" w:rsidP="00D644D5">
      <w:pPr>
        <w:pStyle w:val="time"/>
        <w:rPr>
          <w:rFonts w:cs="Arial"/>
        </w:rPr>
      </w:pPr>
      <w:r w:rsidRPr="00600EB9">
        <w:rPr>
          <w:rFonts w:cs="Arial"/>
        </w:rPr>
        <w:t>Lecture time: 68 min.</w:t>
      </w:r>
      <w:r w:rsidRPr="00600EB9">
        <w:rPr>
          <w:rFonts w:cs="Arial"/>
        </w:rPr>
        <w:br/>
        <w:t>Discussion time: approx. 45 min.</w:t>
      </w:r>
    </w:p>
    <w:p w14:paraId="4AA0E8FA" w14:textId="77777777" w:rsidR="008B7F97" w:rsidRPr="00600EB9" w:rsidRDefault="008B7F97" w:rsidP="008B7F97">
      <w:pPr>
        <w:pStyle w:val="time"/>
        <w:rPr>
          <w:ins w:id="0" w:author="Abraham Bible" w:date="2022-03-09T16:04:00Z"/>
          <w:rFonts w:cs="Arial"/>
        </w:rPr>
      </w:pPr>
      <w:ins w:id="1" w:author="Abraham Bible" w:date="2022-03-09T16:03:00Z">
        <w:r>
          <w:rPr>
            <w:rFonts w:cs="Arial"/>
          </w:rPr>
          <w:tab/>
        </w:r>
      </w:ins>
      <w:ins w:id="2" w:author="Abraham Bible" w:date="2022-03-09T16:04:00Z">
        <w:r>
          <w:rPr>
            <w:rFonts w:cs="Arial"/>
          </w:rPr>
          <w:tab/>
        </w:r>
        <w:r>
          <w:rPr>
            <w:rFonts w:cs="Arial"/>
          </w:rPr>
          <w:tab/>
        </w:r>
        <w:r>
          <w:rPr>
            <w:rFonts w:cs="Arial"/>
          </w:rPr>
          <w:tab/>
        </w:r>
        <w:r>
          <w:rPr>
            <w:rFonts w:cs="Arial"/>
          </w:rPr>
          <w:tab/>
        </w:r>
        <w:r>
          <w:rPr>
            <w:rFonts w:cs="Arial"/>
          </w:rPr>
          <w:tab/>
          <w:t>2</w:t>
        </w:r>
        <w:r w:rsidRPr="008B7F97">
          <w:rPr>
            <w:rFonts w:cs="Arial"/>
            <w:vertAlign w:val="superscript"/>
          </w:rPr>
          <w:t>nd</w:t>
        </w:r>
        <w:r>
          <w:rPr>
            <w:rFonts w:cs="Arial"/>
          </w:rPr>
          <w:t xml:space="preserve"> Discussion time: approx. 15</w:t>
        </w:r>
        <w:r w:rsidRPr="00600EB9">
          <w:rPr>
            <w:rFonts w:cs="Arial"/>
          </w:rPr>
          <w:t xml:space="preserve"> min.</w:t>
        </w:r>
      </w:ins>
    </w:p>
    <w:p w14:paraId="1A168A80" w14:textId="77777777" w:rsidR="00D644D5" w:rsidRPr="00600EB9" w:rsidRDefault="00D644D5" w:rsidP="00D644D5">
      <w:pPr>
        <w:pStyle w:val="textbold"/>
        <w:rPr>
          <w:rFonts w:cs="Arial"/>
        </w:rPr>
      </w:pPr>
      <w:r w:rsidRPr="00600EB9">
        <w:rPr>
          <w:rFonts w:cs="Arial"/>
        </w:rPr>
        <w:t>Leader’s Oral Opening Comments</w:t>
      </w:r>
    </w:p>
    <w:p w14:paraId="6DCC1582" w14:textId="77777777" w:rsidR="00D644D5" w:rsidRPr="00600EB9" w:rsidRDefault="00D644D5" w:rsidP="004F4608">
      <w:pPr>
        <w:pStyle w:val="NumberedList1-3RL"/>
      </w:pPr>
      <w:r w:rsidRPr="00600EB9">
        <w:t>Helping others always brings personal blessings. In preparation a teacher learns more than his student. By sending people out, the local church grows. The wonderful contradiction is that sending people away (into missions) brings in more people</w:t>
      </w:r>
      <w:ins w:id="3" w:author="Abraham Bible" w:date="2022-03-09T16:00:00Z">
        <w:r w:rsidR="008B7F97">
          <w:t xml:space="preserve"> locally</w:t>
        </w:r>
      </w:ins>
      <w:r w:rsidRPr="00600EB9">
        <w:t>. Hallelujah for God’s plan.</w:t>
      </w:r>
    </w:p>
    <w:p w14:paraId="4962013B" w14:textId="77777777" w:rsidR="00D644D5" w:rsidRPr="00600EB9" w:rsidRDefault="00D644D5" w:rsidP="00D644D5">
      <w:pPr>
        <w:pStyle w:val="textbold"/>
        <w:rPr>
          <w:rFonts w:cs="Arial"/>
        </w:rPr>
      </w:pPr>
      <w:r w:rsidRPr="00600EB9">
        <w:rPr>
          <w:rFonts w:cs="Arial"/>
        </w:rPr>
        <w:t>Leader’s Oral Closing Comments</w:t>
      </w:r>
    </w:p>
    <w:p w14:paraId="4FD60894" w14:textId="77777777" w:rsidR="00D644D5" w:rsidRPr="00600EB9" w:rsidRDefault="00D644D5" w:rsidP="004F4608">
      <w:pPr>
        <w:pStyle w:val="NumberedList1-3RL"/>
      </w:pPr>
      <w:r w:rsidRPr="00600EB9">
        <w:t>Well, anyone here that doesn’t want to go? Going is beautiful. Look at your beautiful feet a moment and thank God for where they have already gone to, then trust Jesus to keep them going out.</w:t>
      </w:r>
    </w:p>
    <w:p w14:paraId="6113EEEE" w14:textId="77777777" w:rsidR="00D644D5" w:rsidRPr="00600EB9" w:rsidRDefault="00D644D5" w:rsidP="00D644D5">
      <w:pPr>
        <w:pStyle w:val="textbold"/>
        <w:rPr>
          <w:rFonts w:cs="Arial"/>
        </w:rPr>
      </w:pPr>
      <w:r w:rsidRPr="00600EB9">
        <w:rPr>
          <w:rFonts w:cs="Arial"/>
        </w:rPr>
        <w:t>Discussion instructions</w:t>
      </w:r>
      <w:r w:rsidR="004F4608">
        <w:rPr>
          <w:rFonts w:cs="Arial"/>
        </w:rPr>
        <w:t xml:space="preserve"> </w:t>
      </w:r>
    </w:p>
    <w:p w14:paraId="54C20025" w14:textId="77777777" w:rsidR="008B7F97" w:rsidRDefault="008B7F97" w:rsidP="004F4608">
      <w:pPr>
        <w:pStyle w:val="NumberedList1-3RL"/>
        <w:rPr>
          <w:ins w:id="4" w:author="Abraham Bible" w:date="2022-03-09T16:04:00Z"/>
        </w:rPr>
      </w:pPr>
      <w:ins w:id="5" w:author="Abraham Bible" w:date="2022-03-09T16:05:00Z">
        <w:r>
          <w:t xml:space="preserve">Let the brothers discuss their personal involvement and vision from the questionnaire. </w:t>
        </w:r>
      </w:ins>
    </w:p>
    <w:p w14:paraId="318C638F" w14:textId="77777777" w:rsidR="00D644D5" w:rsidRPr="00600EB9" w:rsidRDefault="00D644D5" w:rsidP="004F4608">
      <w:pPr>
        <w:pStyle w:val="NumberedList1-3RL"/>
      </w:pPr>
      <w:r w:rsidRPr="00600EB9">
        <w:t>Add a Large Group Discussion with a focus on the benefits for the local church to develop such a vision for missions as portrayed in the Outline.</w:t>
      </w:r>
    </w:p>
    <w:p w14:paraId="71D42FCD" w14:textId="77777777" w:rsidR="00D644D5" w:rsidRPr="00600EB9" w:rsidRDefault="00D644D5" w:rsidP="00D644D5">
      <w:pPr>
        <w:pStyle w:val="textbold"/>
        <w:rPr>
          <w:rFonts w:cs="Arial"/>
        </w:rPr>
      </w:pPr>
      <w:r w:rsidRPr="00600EB9">
        <w:rPr>
          <w:rFonts w:cs="Arial"/>
        </w:rPr>
        <w:t>Prayer instructions</w:t>
      </w:r>
    </w:p>
    <w:p w14:paraId="743AB6EB" w14:textId="77777777" w:rsidR="00D644D5" w:rsidRPr="00600EB9" w:rsidRDefault="00D644D5" w:rsidP="004F4608">
      <w:pPr>
        <w:pStyle w:val="NumberedList1-3RL"/>
      </w:pPr>
      <w:r w:rsidRPr="00600EB9">
        <w:t>Make notes from your Large Group Discussion and use them as prayer directives</w:t>
      </w:r>
      <w:r w:rsidR="004F4608">
        <w:t xml:space="preserve"> — </w:t>
      </w:r>
      <w:r w:rsidRPr="00600EB9">
        <w:t xml:space="preserve">Pray about stimulating the local church into </w:t>
      </w:r>
      <w:r w:rsidR="008B7F97">
        <w:t xml:space="preserve">an </w:t>
      </w:r>
      <w:r w:rsidRPr="00600EB9">
        <w:t>active mission vision.</w:t>
      </w:r>
    </w:p>
    <w:p w14:paraId="0B88417F" w14:textId="77777777" w:rsidR="00D644D5" w:rsidRPr="00600EB9" w:rsidRDefault="00D644D5" w:rsidP="004F4608">
      <w:pPr>
        <w:pStyle w:val="NumberedList1-3RL"/>
      </w:pPr>
      <w:r w:rsidRPr="00600EB9">
        <w:t>Pray about going? Pray about someone else that the Spirit lays on their heart? Pray about their own children’s future service?</w:t>
      </w:r>
    </w:p>
    <w:p w14:paraId="05455CD0" w14:textId="77777777" w:rsidR="00D644D5" w:rsidRPr="00600EB9" w:rsidRDefault="00D644D5" w:rsidP="00D644D5">
      <w:pPr>
        <w:pStyle w:val="textbold"/>
        <w:rPr>
          <w:rFonts w:cs="Arial"/>
        </w:rPr>
      </w:pPr>
      <w:r w:rsidRPr="00600EB9">
        <w:rPr>
          <w:rFonts w:cs="Arial"/>
        </w:rPr>
        <w:t>Pass-out material instructions</w:t>
      </w:r>
    </w:p>
    <w:p w14:paraId="51064977" w14:textId="77777777" w:rsidR="008B7F97" w:rsidRDefault="008B7F97" w:rsidP="008B7F97">
      <w:pPr>
        <w:pStyle w:val="NumberedList1-3RL"/>
        <w:rPr>
          <w:ins w:id="6" w:author="Abraham Bible" w:date="2022-03-09T16:06:00Z"/>
        </w:rPr>
      </w:pPr>
      <w:ins w:id="7" w:author="Abraham Bible" w:date="2022-03-09T16:06:00Z">
        <w:r w:rsidRPr="00600EB9">
          <w:t xml:space="preserve">Pass out the </w:t>
        </w:r>
        <w:r>
          <w:t>Discussion Questions to each person</w:t>
        </w:r>
        <w:r w:rsidRPr="00600EB9">
          <w:t xml:space="preserve"> prior to the Large Group discussion.</w:t>
        </w:r>
      </w:ins>
    </w:p>
    <w:p w14:paraId="793D3304" w14:textId="77777777" w:rsidR="004F4608" w:rsidRDefault="008B7F97" w:rsidP="004F4608">
      <w:pPr>
        <w:pStyle w:val="NumberedList1-3RL"/>
      </w:pPr>
      <w:ins w:id="8" w:author="Abraham Bible" w:date="2022-03-09T16:06:00Z">
        <w:r>
          <w:t>For the 2</w:t>
        </w:r>
        <w:r w:rsidRPr="008B7F97">
          <w:rPr>
            <w:vertAlign w:val="superscript"/>
          </w:rPr>
          <w:t>nd</w:t>
        </w:r>
        <w:r>
          <w:t xml:space="preserve"> </w:t>
        </w:r>
      </w:ins>
      <w:ins w:id="9" w:author="Abraham Bible" w:date="2022-03-09T16:07:00Z">
        <w:r>
          <w:t>15 minute discussion time p</w:t>
        </w:r>
      </w:ins>
      <w:r w:rsidR="00D644D5" w:rsidRPr="00600EB9">
        <w:t xml:space="preserve">ass out the lecture Outline </w:t>
      </w:r>
      <w:ins w:id="10" w:author="Abraham Bible" w:date="2022-03-09T16:08:00Z">
        <w:r>
          <w:t>first at that time</w:t>
        </w:r>
      </w:ins>
      <w:r w:rsidR="00D644D5" w:rsidRPr="00600EB9">
        <w:t xml:space="preserve"> discussion.</w:t>
      </w:r>
    </w:p>
    <w:p w14:paraId="3BDB2A06" w14:textId="77777777" w:rsidR="00D644D5" w:rsidRPr="00600EB9" w:rsidRDefault="00D644D5" w:rsidP="00D644D5">
      <w:pPr>
        <w:pStyle w:val="textbold"/>
        <w:rPr>
          <w:rFonts w:cs="Arial"/>
        </w:rPr>
      </w:pPr>
      <w:r w:rsidRPr="00600EB9">
        <w:rPr>
          <w:rFonts w:cs="Arial"/>
        </w:rPr>
        <w:t>Practical assignments</w:t>
      </w:r>
      <w:r w:rsidR="004F4608">
        <w:rPr>
          <w:rFonts w:cs="Arial"/>
        </w:rPr>
        <w:t xml:space="preserve"> </w:t>
      </w:r>
    </w:p>
    <w:p w14:paraId="61E7EE89" w14:textId="77777777" w:rsidR="00D644D5" w:rsidRPr="00600EB9" w:rsidRDefault="00D644D5" w:rsidP="004F4608">
      <w:pPr>
        <w:pStyle w:val="NumberedList1-3RL"/>
      </w:pPr>
      <w:r w:rsidRPr="00600EB9">
        <w:t>Get a date from your men as to when they want to do share this. Write down their names with the date and follow-up by phone.</w:t>
      </w:r>
    </w:p>
    <w:p w14:paraId="19B6ED1E" w14:textId="77777777" w:rsidR="00D644D5" w:rsidRPr="00600EB9" w:rsidRDefault="00D644D5" w:rsidP="00D644D5">
      <w:pPr>
        <w:pStyle w:val="textbold"/>
        <w:rPr>
          <w:rFonts w:cs="Arial"/>
        </w:rPr>
      </w:pPr>
      <w:r w:rsidRPr="00600EB9">
        <w:rPr>
          <w:rFonts w:cs="Arial"/>
        </w:rPr>
        <w:t>Special adaptations for unique groups</w:t>
      </w:r>
    </w:p>
    <w:p w14:paraId="19B3483B" w14:textId="77777777" w:rsidR="006B6585" w:rsidRPr="002861C6" w:rsidRDefault="002861C6" w:rsidP="00D644D5">
      <w:pPr>
        <w:pStyle w:val="textbold"/>
        <w:rPr>
          <w:ins w:id="11" w:author="Abraham Bible" w:date="2022-03-09T16:11:00Z"/>
          <w:rFonts w:cs="Arial"/>
          <w:b w:val="0"/>
        </w:rPr>
      </w:pPr>
      <w:ins w:id="12" w:author="Abraham Bible" w:date="2022-03-09T16:11:00Z">
        <w:r w:rsidRPr="002861C6">
          <w:rPr>
            <w:rFonts w:cs="Arial"/>
            <w:b w:val="0"/>
          </w:rPr>
          <w:t xml:space="preserve">Has anyone approached you about mission work? </w:t>
        </w:r>
      </w:ins>
    </w:p>
    <w:p w14:paraId="0DE6B8FB" w14:textId="77777777" w:rsidR="002861C6" w:rsidRPr="002861C6" w:rsidRDefault="002861C6" w:rsidP="00D644D5">
      <w:pPr>
        <w:pStyle w:val="textbold"/>
        <w:rPr>
          <w:rFonts w:cs="Arial"/>
          <w:b w:val="0"/>
        </w:rPr>
      </w:pPr>
      <w:ins w:id="13" w:author="Abraham Bible" w:date="2022-03-09T16:12:00Z">
        <w:r w:rsidRPr="002861C6">
          <w:rPr>
            <w:rFonts w:cs="Arial"/>
            <w:b w:val="0"/>
          </w:rPr>
          <w:t>Perhaps you can take an evening and share this with him.</w:t>
        </w:r>
      </w:ins>
    </w:p>
    <w:sectPr w:rsidR="002861C6" w:rsidRPr="002861C6" w:rsidSect="009E3B4D">
      <w:footerReference w:type="default" r:id="rId7"/>
      <w:pgSz w:w="11906" w:h="16838" w:code="9"/>
      <w:pgMar w:top="851" w:right="851" w:bottom="1134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2C2CA" w14:textId="77777777" w:rsidR="00F31F4A" w:rsidRDefault="00F31F4A">
      <w:r w:rsidRPr="005C0FAC">
        <w:separator/>
      </w:r>
    </w:p>
  </w:endnote>
  <w:endnote w:type="continuationSeparator" w:id="0">
    <w:p w14:paraId="38C52C69" w14:textId="77777777" w:rsidR="00F31F4A" w:rsidRDefault="00F31F4A">
      <w:r w:rsidRPr="005C0F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C335" w14:textId="198D1803" w:rsidR="00A35513" w:rsidRDefault="00A7506A" w:rsidP="006E6069">
    <w:pPr>
      <w:pStyle w:val="a3"/>
      <w:tabs>
        <w:tab w:val="clear" w:pos="4153"/>
        <w:tab w:val="clear" w:pos="8306"/>
        <w:tab w:val="center" w:pos="5040"/>
        <w:tab w:val="right" w:pos="10200"/>
      </w:tabs>
    </w:pPr>
    <w:ins w:id="14" w:author="Олена Д." w:date="2022-07-21T20:11:00Z">
      <w:r w:rsidRPr="00A7506A">
        <w:rPr>
          <w:noProof/>
          <w:lang w:val="en-US"/>
        </w:rPr>
        <w:t>PD</w:t>
      </w:r>
      <w:r>
        <w:rPr>
          <w:noProof/>
          <w:lang w:val="en-US"/>
        </w:rPr>
        <w:t>5</w:t>
      </w:r>
      <w:r w:rsidRPr="00A7506A">
        <w:rPr>
          <w:noProof/>
          <w:lang w:val="en-US"/>
        </w:rPr>
        <w:t>-3LG</w:t>
      </w:r>
    </w:ins>
    <w:del w:id="15" w:author="Олена Д." w:date="2022-07-21T20:11:00Z">
      <w:r w:rsidR="00674809" w:rsidDel="00A7506A">
        <w:rPr>
          <w:noProof/>
          <w:lang w:val="en-US"/>
        </w:rPr>
        <w:fldChar w:fldCharType="begin"/>
      </w:r>
      <w:r w:rsidR="00674809" w:rsidDel="00A7506A">
        <w:rPr>
          <w:noProof/>
          <w:lang w:val="en-US"/>
        </w:rPr>
        <w:delInstrText xml:space="preserve"> FILENAME \* MERGEFORMAT </w:delInstrText>
      </w:r>
      <w:r w:rsidR="00674809" w:rsidDel="00A7506A">
        <w:rPr>
          <w:noProof/>
          <w:lang w:val="en-US"/>
        </w:rPr>
        <w:fldChar w:fldCharType="separate"/>
      </w:r>
      <w:r w:rsidR="00390989" w:rsidDel="00A7506A">
        <w:rPr>
          <w:noProof/>
          <w:lang w:val="en-US"/>
        </w:rPr>
        <w:delText>E</w:delText>
      </w:r>
      <w:r w:rsidR="00F028E5" w:rsidDel="00A7506A">
        <w:rPr>
          <w:noProof/>
        </w:rPr>
        <w:delText>L_</w:delText>
      </w:r>
      <w:r w:rsidR="0063164D" w:rsidDel="00A7506A">
        <w:rPr>
          <w:noProof/>
          <w:lang w:val="en-US"/>
        </w:rPr>
        <w:delText>9</w:delText>
      </w:r>
      <w:r w:rsidR="004F4608" w:rsidDel="00A7506A">
        <w:rPr>
          <w:noProof/>
          <w:lang w:val="en-US"/>
        </w:rPr>
        <w:delText>2</w:delText>
      </w:r>
      <w:r w:rsidR="00554494" w:rsidDel="00A7506A">
        <w:rPr>
          <w:noProof/>
          <w:lang w:val="en-US"/>
        </w:rPr>
        <w:delText>1</w:delText>
      </w:r>
      <w:r w:rsidR="00F028E5" w:rsidDel="00A7506A">
        <w:rPr>
          <w:noProof/>
        </w:rPr>
        <w:delText>-3L</w:delText>
      </w:r>
      <w:r w:rsidR="00674809" w:rsidDel="00A7506A">
        <w:rPr>
          <w:noProof/>
        </w:rPr>
        <w:fldChar w:fldCharType="end"/>
      </w:r>
      <w:r w:rsidR="00EA47FE" w:rsidDel="00A7506A">
        <w:rPr>
          <w:noProof/>
          <w:lang w:val="en-US"/>
        </w:rPr>
        <w:delText>G</w:delText>
      </w:r>
    </w:del>
    <w:r w:rsidR="0012746F" w:rsidRPr="005C0FAC">
      <w:tab/>
    </w:r>
    <w:ins w:id="16" w:author="Олена Д." w:date="2022-07-21T20:12:00Z">
      <w:r w:rsidRPr="00A7506A">
        <w:t>© NLC</w:t>
      </w:r>
    </w:ins>
    <w:del w:id="17" w:author="Олена Д." w:date="2022-07-21T20:12:00Z">
      <w:r w:rsidR="00390989" w:rsidDel="00A7506A">
        <w:delText>© CBLT LTS</w:delText>
      </w:r>
    </w:del>
    <w:r w:rsidR="0012746F" w:rsidRPr="005C0FAC">
      <w:tab/>
    </w:r>
    <w:r w:rsidR="0012746F" w:rsidRPr="005C0FAC">
      <w:fldChar w:fldCharType="begin"/>
    </w:r>
    <w:r w:rsidR="0012746F" w:rsidRPr="005C0FAC">
      <w:instrText xml:space="preserve"> PAGE </w:instrText>
    </w:r>
    <w:r w:rsidR="0012746F" w:rsidRPr="005C0FAC">
      <w:fldChar w:fldCharType="separate"/>
    </w:r>
    <w:r w:rsidR="002861C6">
      <w:rPr>
        <w:noProof/>
      </w:rPr>
      <w:t>1</w:t>
    </w:r>
    <w:r w:rsidR="0012746F" w:rsidRPr="005C0F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85799" w14:textId="77777777" w:rsidR="00F31F4A" w:rsidRDefault="00F31F4A">
      <w:r w:rsidRPr="005C0FAC">
        <w:separator/>
      </w:r>
    </w:p>
  </w:footnote>
  <w:footnote w:type="continuationSeparator" w:id="0">
    <w:p w14:paraId="77AF5CA8" w14:textId="77777777" w:rsidR="00F31F4A" w:rsidRDefault="00F31F4A">
      <w:r w:rsidRPr="005C0FA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3BE04A01"/>
    <w:multiLevelType w:val="hybridMultilevel"/>
    <w:tmpl w:val="90EE8AE8"/>
    <w:lvl w:ilvl="0" w:tplc="467C72B2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5D00459"/>
    <w:multiLevelType w:val="hybridMultilevel"/>
    <w:tmpl w:val="DA0A3404"/>
    <w:lvl w:ilvl="0" w:tplc="681C658A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4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5745574">
    <w:abstractNumId w:val="20"/>
  </w:num>
  <w:num w:numId="2" w16cid:durableId="669062325">
    <w:abstractNumId w:val="12"/>
  </w:num>
  <w:num w:numId="3" w16cid:durableId="1308901673">
    <w:abstractNumId w:val="12"/>
  </w:num>
  <w:num w:numId="4" w16cid:durableId="1520774221">
    <w:abstractNumId w:val="25"/>
  </w:num>
  <w:num w:numId="5" w16cid:durableId="730881308">
    <w:abstractNumId w:val="14"/>
  </w:num>
  <w:num w:numId="6" w16cid:durableId="307243594">
    <w:abstractNumId w:val="21"/>
  </w:num>
  <w:num w:numId="7" w16cid:durableId="1593582435">
    <w:abstractNumId w:val="16"/>
  </w:num>
  <w:num w:numId="8" w16cid:durableId="3410495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14939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2213152">
    <w:abstractNumId w:val="17"/>
  </w:num>
  <w:num w:numId="11" w16cid:durableId="1064371514">
    <w:abstractNumId w:val="11"/>
  </w:num>
  <w:num w:numId="12" w16cid:durableId="1091388370">
    <w:abstractNumId w:val="24"/>
  </w:num>
  <w:num w:numId="13" w16cid:durableId="912398394">
    <w:abstractNumId w:val="10"/>
  </w:num>
  <w:num w:numId="14" w16cid:durableId="706562114">
    <w:abstractNumId w:val="26"/>
  </w:num>
  <w:num w:numId="15" w16cid:durableId="1041513090">
    <w:abstractNumId w:val="9"/>
  </w:num>
  <w:num w:numId="16" w16cid:durableId="855463325">
    <w:abstractNumId w:val="7"/>
  </w:num>
  <w:num w:numId="17" w16cid:durableId="528031899">
    <w:abstractNumId w:val="6"/>
  </w:num>
  <w:num w:numId="18" w16cid:durableId="1707178856">
    <w:abstractNumId w:val="5"/>
  </w:num>
  <w:num w:numId="19" w16cid:durableId="1792935808">
    <w:abstractNumId w:val="4"/>
  </w:num>
  <w:num w:numId="20" w16cid:durableId="1176266583">
    <w:abstractNumId w:val="8"/>
  </w:num>
  <w:num w:numId="21" w16cid:durableId="513152341">
    <w:abstractNumId w:val="3"/>
  </w:num>
  <w:num w:numId="22" w16cid:durableId="984502973">
    <w:abstractNumId w:val="2"/>
  </w:num>
  <w:num w:numId="23" w16cid:durableId="250823050">
    <w:abstractNumId w:val="1"/>
  </w:num>
  <w:num w:numId="24" w16cid:durableId="2143957290">
    <w:abstractNumId w:val="0"/>
  </w:num>
  <w:num w:numId="25" w16cid:durableId="468742252">
    <w:abstractNumId w:val="19"/>
  </w:num>
  <w:num w:numId="26" w16cid:durableId="975913372">
    <w:abstractNumId w:val="19"/>
  </w:num>
  <w:num w:numId="27" w16cid:durableId="1648168014">
    <w:abstractNumId w:val="19"/>
  </w:num>
  <w:num w:numId="28" w16cid:durableId="1683050415">
    <w:abstractNumId w:val="19"/>
  </w:num>
  <w:num w:numId="29" w16cid:durableId="301009774">
    <w:abstractNumId w:val="22"/>
  </w:num>
  <w:num w:numId="30" w16cid:durableId="1807506904">
    <w:abstractNumId w:val="19"/>
  </w:num>
  <w:num w:numId="31" w16cid:durableId="1002708486">
    <w:abstractNumId w:val="19"/>
  </w:num>
  <w:num w:numId="32" w16cid:durableId="568148602">
    <w:abstractNumId w:val="19"/>
  </w:num>
  <w:num w:numId="33" w16cid:durableId="365327448">
    <w:abstractNumId w:val="19"/>
  </w:num>
  <w:num w:numId="34" w16cid:durableId="1134785914">
    <w:abstractNumId w:val="19"/>
  </w:num>
  <w:num w:numId="35" w16cid:durableId="1049064706">
    <w:abstractNumId w:val="19"/>
  </w:num>
  <w:num w:numId="36" w16cid:durableId="308629846">
    <w:abstractNumId w:val="15"/>
  </w:num>
  <w:num w:numId="37" w16cid:durableId="238486109">
    <w:abstractNumId w:val="18"/>
  </w:num>
  <w:num w:numId="38" w16cid:durableId="401604995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raham Bible">
    <w15:presenceInfo w15:providerId="Windows Live" w15:userId="abddb08be972f158"/>
  </w15:person>
  <w15:person w15:author="Олена Д.">
    <w15:presenceInfo w15:providerId="None" w15:userId="Олена Д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950CD"/>
    <w:rsid w:val="000C5167"/>
    <w:rsid w:val="000C54B8"/>
    <w:rsid w:val="000D2AAB"/>
    <w:rsid w:val="00102B0A"/>
    <w:rsid w:val="0012746F"/>
    <w:rsid w:val="00127B3E"/>
    <w:rsid w:val="001517C1"/>
    <w:rsid w:val="001735CD"/>
    <w:rsid w:val="00181BB3"/>
    <w:rsid w:val="001C5F0A"/>
    <w:rsid w:val="0020673D"/>
    <w:rsid w:val="00214510"/>
    <w:rsid w:val="00230651"/>
    <w:rsid w:val="002861C6"/>
    <w:rsid w:val="00295D18"/>
    <w:rsid w:val="002E4F1A"/>
    <w:rsid w:val="00353ED1"/>
    <w:rsid w:val="0036420B"/>
    <w:rsid w:val="00390989"/>
    <w:rsid w:val="003D12D4"/>
    <w:rsid w:val="003E6D63"/>
    <w:rsid w:val="00407FE6"/>
    <w:rsid w:val="004270D0"/>
    <w:rsid w:val="00436BF2"/>
    <w:rsid w:val="00436E0C"/>
    <w:rsid w:val="004627D8"/>
    <w:rsid w:val="004A5167"/>
    <w:rsid w:val="004F4608"/>
    <w:rsid w:val="00507F8E"/>
    <w:rsid w:val="00526E97"/>
    <w:rsid w:val="00541293"/>
    <w:rsid w:val="00542D3E"/>
    <w:rsid w:val="00554494"/>
    <w:rsid w:val="00580337"/>
    <w:rsid w:val="005A366E"/>
    <w:rsid w:val="005B2C7E"/>
    <w:rsid w:val="005C0FAC"/>
    <w:rsid w:val="0063164D"/>
    <w:rsid w:val="00642F9B"/>
    <w:rsid w:val="00654941"/>
    <w:rsid w:val="006618DD"/>
    <w:rsid w:val="00674809"/>
    <w:rsid w:val="006916EF"/>
    <w:rsid w:val="00694786"/>
    <w:rsid w:val="006B6585"/>
    <w:rsid w:val="006E4A65"/>
    <w:rsid w:val="006E6069"/>
    <w:rsid w:val="007525CF"/>
    <w:rsid w:val="00763468"/>
    <w:rsid w:val="00780E97"/>
    <w:rsid w:val="00781DA5"/>
    <w:rsid w:val="0079024C"/>
    <w:rsid w:val="007A75CF"/>
    <w:rsid w:val="00860671"/>
    <w:rsid w:val="008B7F97"/>
    <w:rsid w:val="00924652"/>
    <w:rsid w:val="009463AC"/>
    <w:rsid w:val="00947C12"/>
    <w:rsid w:val="00974B4F"/>
    <w:rsid w:val="00987836"/>
    <w:rsid w:val="00992688"/>
    <w:rsid w:val="009B021E"/>
    <w:rsid w:val="009C0E89"/>
    <w:rsid w:val="009D28E0"/>
    <w:rsid w:val="009E3B4D"/>
    <w:rsid w:val="009F5ED3"/>
    <w:rsid w:val="00A06B2D"/>
    <w:rsid w:val="00A35513"/>
    <w:rsid w:val="00A408A6"/>
    <w:rsid w:val="00A53A8F"/>
    <w:rsid w:val="00A7506A"/>
    <w:rsid w:val="00A8156C"/>
    <w:rsid w:val="00B04612"/>
    <w:rsid w:val="00B15A16"/>
    <w:rsid w:val="00B235A6"/>
    <w:rsid w:val="00B26974"/>
    <w:rsid w:val="00B90E9B"/>
    <w:rsid w:val="00C141BA"/>
    <w:rsid w:val="00CA57E9"/>
    <w:rsid w:val="00CA7161"/>
    <w:rsid w:val="00CD73EA"/>
    <w:rsid w:val="00D106C9"/>
    <w:rsid w:val="00D545F3"/>
    <w:rsid w:val="00D60D5E"/>
    <w:rsid w:val="00D644D5"/>
    <w:rsid w:val="00DD3691"/>
    <w:rsid w:val="00DD61AE"/>
    <w:rsid w:val="00E23298"/>
    <w:rsid w:val="00E53AD5"/>
    <w:rsid w:val="00E77F9A"/>
    <w:rsid w:val="00EA3D95"/>
    <w:rsid w:val="00EA47FE"/>
    <w:rsid w:val="00EC45A1"/>
    <w:rsid w:val="00ED03D1"/>
    <w:rsid w:val="00EF2D88"/>
    <w:rsid w:val="00F028E5"/>
    <w:rsid w:val="00F0690F"/>
    <w:rsid w:val="00F31F4A"/>
    <w:rsid w:val="00F4639F"/>
    <w:rsid w:val="00FD1561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0C8D2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6B6585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6B6585"/>
    <w:pPr>
      <w:spacing w:after="240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E53AD5"/>
    <w:pPr>
      <w:numPr>
        <w:numId w:val="37"/>
      </w:numPr>
    </w:pPr>
  </w:style>
  <w:style w:type="paragraph" w:customStyle="1" w:styleId="NumberedList2-3RLafter">
    <w:name w:val="Numbered List 2 -3RL after"/>
    <w:basedOn w:val="NumberedList2-3RL"/>
    <w:qFormat/>
    <w:rsid w:val="001C5F0A"/>
    <w:pPr>
      <w:spacing w:after="240"/>
      <w:ind w:left="714" w:hanging="357"/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63164D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3164D"/>
    <w:rPr>
      <w:rFonts w:ascii="Arial" w:hAnsi="Arial"/>
      <w:spacing w:val="4"/>
      <w:szCs w:val="24"/>
      <w:lang w:val="ru-RU" w:eastAsia="ru-RU"/>
    </w:rPr>
  </w:style>
  <w:style w:type="paragraph" w:customStyle="1" w:styleId="ChapterTitle">
    <w:name w:val="Chapter Title"/>
    <w:basedOn w:val="a"/>
    <w:rsid w:val="00D644D5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a"/>
    <w:link w:val="NumberedList10"/>
    <w:rsid w:val="00D644D5"/>
    <w:pPr>
      <w:tabs>
        <w:tab w:val="left" w:pos="1434"/>
      </w:tabs>
      <w:overflowPunct w:val="0"/>
      <w:autoSpaceDN w:val="0"/>
      <w:spacing w:line="240" w:lineRule="atLeast"/>
      <w:ind w:left="357" w:hanging="357"/>
      <w:jc w:val="both"/>
      <w:textAlignment w:val="baseline"/>
    </w:pPr>
    <w:rPr>
      <w:rFonts w:cs="Century Gothic"/>
      <w:color w:val="000000"/>
      <w:spacing w:val="0"/>
      <w:kern w:val="3"/>
      <w:lang w:val="en-US" w:eastAsia="zh-CN"/>
    </w:rPr>
  </w:style>
  <w:style w:type="character" w:customStyle="1" w:styleId="textbold0">
    <w:name w:val="text bold Знак"/>
    <w:link w:val="textbold"/>
    <w:rsid w:val="00D644D5"/>
    <w:rPr>
      <w:rFonts w:ascii="Arial" w:hAnsi="Arial" w:cs="Century Gothic"/>
      <w:b/>
      <w:bCs/>
      <w:color w:val="000000"/>
      <w:spacing w:val="4"/>
      <w:lang w:eastAsia="ru-RU"/>
    </w:rPr>
  </w:style>
  <w:style w:type="character" w:customStyle="1" w:styleId="NumberedList10">
    <w:name w:val="Numbered List 1 Знак"/>
    <w:basedOn w:val="a0"/>
    <w:link w:val="NumberedList1"/>
    <w:rsid w:val="00D644D5"/>
    <w:rPr>
      <w:rFonts w:ascii="Arial" w:hAnsi="Arial" w:cs="Century Gothic"/>
      <w:color w:val="000000"/>
      <w:kern w:val="3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B7F97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7F97"/>
    <w:rPr>
      <w:rFonts w:ascii="Segoe UI" w:hAnsi="Segoe UI" w:cs="Segoe UI"/>
      <w:spacing w:val="4"/>
      <w:sz w:val="18"/>
      <w:szCs w:val="18"/>
      <w:lang w:val="ru-RU" w:eastAsia="ru-RU"/>
    </w:rPr>
  </w:style>
  <w:style w:type="paragraph" w:styleId="a9">
    <w:name w:val="Revision"/>
    <w:hidden/>
    <w:uiPriority w:val="99"/>
    <w:semiHidden/>
    <w:rsid w:val="00A7506A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Template.dot</Template>
  <TotalTime>1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Олена Д.</cp:lastModifiedBy>
  <cp:revision>2</cp:revision>
  <dcterms:created xsi:type="dcterms:W3CDTF">2022-07-21T17:12:00Z</dcterms:created>
  <dcterms:modified xsi:type="dcterms:W3CDTF">2022-07-21T17:12:00Z</dcterms:modified>
  <cp:category>03 Church Planting</cp:category>
</cp:coreProperties>
</file>